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0" w:afterLines="0" w:line="240" w:lineRule="auto"/>
        <w:ind w:firstLine="320" w:firstLineChars="100"/>
        <w:jc w:val="left"/>
        <w:rPr>
          <w:rFonts w:hint="eastAsia" w:ascii="黑体" w:hAnsi="黑体" w:eastAsia="黑体" w:cs="黑体"/>
          <w:sz w:val="32"/>
          <w:szCs w:val="32"/>
          <w:highlight w:val="none"/>
          <w:lang w:val="en-US" w:eastAsia="zh-CN"/>
        </w:rPr>
      </w:pP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rPr>
            </w:pPr>
            <w:r>
              <w:rPr>
                <w:rFonts w:hint="eastAsia"/>
                <w:lang w:val="en-US" w:eastAsia="zh-CN"/>
              </w:rPr>
              <w:t>141</w:t>
            </w:r>
            <w:r>
              <w:rPr>
                <w:rFonts w:hint="eastAsia"/>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88.65%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21.45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760.4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999.7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423.2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683.5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160.28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337.2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155.92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20.05</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　</w:t>
            </w:r>
            <w:r>
              <w:rPr>
                <w:rFonts w:hint="eastAsia"/>
                <w:color w:val="000000" w:themeColor="text1"/>
                <w:lang w:val="en-US" w:eastAsia="zh-CN"/>
                <w14:textFill>
                  <w14:solidFill>
                    <w14:schemeClr w14:val="tx1"/>
                  </w14:solidFill>
                </w14:textFill>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16.79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13.14</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 xml:space="preserve">  </w:t>
            </w:r>
            <w:bookmarkStart w:id="0" w:name="_GoBack"/>
            <w:bookmarkEnd w:id="0"/>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5.63</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3.06</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4.64</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606.8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eastAsia="zh-CN"/>
        </w:rPr>
        <w:t>张憬然</w:t>
      </w:r>
      <w:r>
        <w:rPr>
          <w:rFonts w:hint="default"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2025年6月</w:t>
      </w:r>
      <w:r>
        <w:rPr>
          <w:rFonts w:hint="default" w:ascii="Times New Roman" w:hAnsi="Times New Roman" w:eastAsia="仿宋_GB2312" w:cs="Times New Roman"/>
          <w:sz w:val="22"/>
          <w:highlight w:val="none"/>
        </w:rPr>
        <w:t xml:space="preserve">  联系电话：</w:t>
      </w:r>
      <w:r>
        <w:rPr>
          <w:rFonts w:hint="eastAsia" w:eastAsia="仿宋_GB2312" w:cs="Times New Roman"/>
          <w:sz w:val="22"/>
          <w:highlight w:val="none"/>
          <w:lang w:val="en-US" w:eastAsia="zh-CN"/>
        </w:rPr>
        <w:t>8880477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0" w:afterLines="0" w:line="400" w:lineRule="exact"/>
        <w:jc w:val="left"/>
        <w:rPr>
          <w:rFonts w:hint="eastAsia" w:ascii="黑体" w:hAnsi="黑体" w:eastAsia="黑体" w:cs="黑体"/>
          <w:sz w:val="32"/>
          <w:szCs w:val="32"/>
          <w:highlight w:val="none"/>
          <w:lang w:val="en-US" w:eastAsia="zh-CN"/>
        </w:rPr>
      </w:pP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岳阳市发展和改革委员会本级</w:t>
            </w: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2738.99</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4775.15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4243.15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4678.51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2815.58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1427.56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11.72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84.92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eastAsia" w:asciiTheme="minorEastAsia" w:hAnsiTheme="minorEastAsia" w:eastAsiaTheme="minorEastAsia" w:cstheme="minorEastAsia"/>
                <w:b w:val="0"/>
                <w:bCs/>
                <w:spacing w:val="-6"/>
                <w:kern w:val="2"/>
                <w:sz w:val="18"/>
                <w:szCs w:val="18"/>
                <w:lang w:val="en-US" w:eastAsia="zh-CN"/>
              </w:rPr>
            </w:pPr>
            <w:r>
              <w:rPr>
                <w:rFonts w:hint="eastAsia" w:ascii="仿宋_GB2312" w:hAnsi="仿宋_GB2312" w:eastAsia="仿宋_GB2312" w:cs="仿宋_GB2312"/>
                <w:color w:val="000000"/>
                <w:sz w:val="20"/>
                <w:szCs w:val="20"/>
                <w:highlight w:val="none"/>
                <w:lang w:eastAsia="zh-CN"/>
              </w:rPr>
              <w:t>任务</w:t>
            </w:r>
            <w:r>
              <w:rPr>
                <w:rFonts w:hint="eastAsia" w:ascii="仿宋_GB2312" w:hAnsi="仿宋_GB2312" w:eastAsia="仿宋_GB2312" w:cs="仿宋_GB2312"/>
                <w:color w:val="000000"/>
                <w:sz w:val="20"/>
                <w:szCs w:val="20"/>
                <w:highlight w:val="none"/>
                <w:lang w:val="en-US" w:eastAsia="zh-CN"/>
              </w:rPr>
              <w:t>1：</w:t>
            </w:r>
            <w:r>
              <w:rPr>
                <w:rFonts w:hint="eastAsia" w:asciiTheme="minorEastAsia" w:hAnsiTheme="minorEastAsia" w:eastAsiaTheme="minorEastAsia" w:cstheme="minorEastAsia"/>
                <w:b w:val="0"/>
                <w:bCs/>
                <w:spacing w:val="-6"/>
                <w:kern w:val="2"/>
                <w:sz w:val="18"/>
                <w:szCs w:val="18"/>
                <w:lang w:val="en-US" w:eastAsia="zh-CN"/>
              </w:rPr>
              <w:t>加强宏观谋划，科学编制年度计划，做好经济形势监测分析；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default" w:asciiTheme="minorEastAsia" w:hAnsiTheme="minorEastAsia" w:eastAsiaTheme="minorEastAsia" w:cstheme="minorEastAsia"/>
                <w:b w:val="0"/>
                <w:bCs/>
                <w:spacing w:val="-6"/>
                <w:kern w:val="2"/>
                <w:sz w:val="18"/>
                <w:szCs w:val="18"/>
                <w:lang w:val="en-US" w:eastAsia="zh-CN"/>
              </w:rPr>
            </w:pPr>
            <w:r>
              <w:rPr>
                <w:rFonts w:hint="eastAsia" w:asciiTheme="minorEastAsia" w:hAnsiTheme="minorEastAsia" w:eastAsiaTheme="minorEastAsia" w:cstheme="minorEastAsia"/>
                <w:b w:val="0"/>
                <w:bCs/>
                <w:spacing w:val="-6"/>
                <w:kern w:val="2"/>
                <w:sz w:val="18"/>
                <w:szCs w:val="18"/>
                <w:lang w:val="en-US" w:eastAsia="zh-CN"/>
              </w:rPr>
              <w:t>任务2：推动重大项目建设，争取国、省政策性资金，发挥投资对经济增长的关键支撑作用；</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任务</w:t>
            </w:r>
            <w:r>
              <w:rPr>
                <w:rFonts w:hint="eastAsia" w:ascii="仿宋_GB2312" w:hAnsi="仿宋_GB2312" w:eastAsia="仿宋_GB2312" w:cs="仿宋_GB2312"/>
                <w:color w:val="000000"/>
                <w:sz w:val="20"/>
                <w:szCs w:val="20"/>
                <w:highlight w:val="none"/>
                <w:lang w:val="en-US" w:eastAsia="zh-CN"/>
              </w:rPr>
              <w:t>3：推进园区大会战，协调产业发展；</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任务4：推进洞庭湖水环境综合治理，改善生态环境；</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任务5：推进社会信用体系建设，建立完善守信联合激励和失信联合惩戒制度；</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任务6：推进新农村建设，着力保障和改善民生；</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任务7：推进经济和社会体制改革，深化改革成效；</w:t>
            </w:r>
          </w:p>
          <w:p>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任务8：加强价格监管调控，维护市场价费秩序；</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任务9：加强粮油监督，推进粮油责任制</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基本完成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可研、节能及其他综合评审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eastAsia="zh-CN"/>
              </w:rPr>
              <w:t>年度约完成</w:t>
            </w:r>
            <w:r>
              <w:rPr>
                <w:rFonts w:hint="eastAsia" w:ascii="仿宋" w:hAnsi="仿宋" w:eastAsia="仿宋" w:cs="仿宋"/>
                <w:color w:val="000000"/>
                <w:sz w:val="18"/>
                <w:szCs w:val="18"/>
                <w:highlight w:val="none"/>
                <w:lang w:val="en-US" w:eastAsia="zh-CN"/>
              </w:rPr>
              <w:t>100个项目评审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themeColor="text1"/>
                <w:sz w:val="18"/>
                <w:szCs w:val="18"/>
                <w:highlight w:val="none"/>
                <w:lang w:eastAsia="zh-CN"/>
                <w14:textFill>
                  <w14:solidFill>
                    <w14:schemeClr w14:val="tx1"/>
                  </w14:solidFill>
                </w14:textFill>
              </w:rPr>
              <w:t>基本完成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政策性粮油数量覆盖率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开展重点项目数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200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农产品成本调查与专题项目调查研究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3个专项调查、15个农产品品种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为政府项目决策提供依据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政策性粮油库存质量可靠率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贯彻落实交办任务无差错</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0.03</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基本无差错</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高质量完成各项项目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成本监审（测算）（每项）</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30个工作日</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按时完成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按时完成各项项目目标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年底前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按时完成</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控制项目预算</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根据活动开展情况</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eastAsia="zh-CN"/>
              </w:rPr>
              <w:t>预算内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对社会发展可能造成负面影响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eastAsia="zh-CN"/>
              </w:rPr>
              <w:t>对自然生态环境造成的负面影响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核定监审项目成本，为科学定价提供依据</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eastAsia="zh-CN"/>
              </w:rPr>
              <w:t>按规定和政策核减成本约</w:t>
            </w:r>
            <w:r>
              <w:rPr>
                <w:rFonts w:hint="eastAsia" w:ascii="仿宋" w:hAnsi="仿宋" w:eastAsia="仿宋" w:cs="仿宋"/>
                <w:color w:val="000000"/>
                <w:sz w:val="18"/>
                <w:szCs w:val="18"/>
                <w:highlight w:val="none"/>
                <w:lang w:val="en-US" w:eastAsia="zh-CN"/>
              </w:rPr>
              <w:t>10-20%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核减成本</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反向促进经济发展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经济平稳发展</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稳步发展</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保障粮食流通市场秩序稳定</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动员社会力量全民参与政策性粮食购销领域监督，维护国家粮食安全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对社会发展可能造成的负面影响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对自然生态环境造成的负面影响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进一步改善</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有所改善</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稳步长江经济带建设</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稳步进行</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规范了我市政策性粮油企业政策执行行为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长期</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生态环境逐步改善</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有所改善</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eastAsia="zh-CN"/>
              </w:rPr>
              <w:t>受益对象满意度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eastAsia="zh-CN"/>
              </w:rPr>
              <w:t>≥</w:t>
            </w:r>
            <w:r>
              <w:rPr>
                <w:rFonts w:hint="eastAsia" w:ascii="仿宋" w:hAnsi="仿宋" w:eastAsia="仿宋" w:cs="仿宋"/>
                <w:color w:val="000000"/>
                <w:sz w:val="18"/>
                <w:szCs w:val="18"/>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张静然</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2025年6月</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8880477</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10283" w:type="dxa"/>
        <w:jc w:val="center"/>
        <w:tblLayout w:type="fixed"/>
        <w:tblCellMar>
          <w:top w:w="0" w:type="dxa"/>
          <w:left w:w="108" w:type="dxa"/>
          <w:bottom w:w="0" w:type="dxa"/>
          <w:right w:w="108" w:type="dxa"/>
        </w:tblCellMar>
      </w:tblPr>
      <w:tblGrid>
        <w:gridCol w:w="471"/>
        <w:gridCol w:w="609"/>
        <w:gridCol w:w="531"/>
        <w:gridCol w:w="765"/>
        <w:gridCol w:w="390"/>
        <w:gridCol w:w="474"/>
        <w:gridCol w:w="1224"/>
        <w:gridCol w:w="537"/>
        <w:gridCol w:w="597"/>
        <w:gridCol w:w="498"/>
        <w:gridCol w:w="636"/>
        <w:gridCol w:w="1149"/>
        <w:gridCol w:w="552"/>
        <w:gridCol w:w="311"/>
        <w:gridCol w:w="217"/>
        <w:gridCol w:w="1322"/>
      </w:tblGrid>
      <w:tr>
        <w:tblPrEx>
          <w:tblCellMar>
            <w:top w:w="0" w:type="dxa"/>
            <w:left w:w="108" w:type="dxa"/>
            <w:bottom w:w="0" w:type="dxa"/>
            <w:right w:w="108" w:type="dxa"/>
          </w:tblCellMar>
        </w:tblPrEx>
        <w:trPr>
          <w:jc w:val="center"/>
        </w:trPr>
        <w:tc>
          <w:tcPr>
            <w:tcW w:w="23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项目支出名称</w:t>
            </w:r>
          </w:p>
        </w:tc>
        <w:tc>
          <w:tcPr>
            <w:tcW w:w="7907"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55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39"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17.5</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683.5</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683.5</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53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493.45</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493.45</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3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rPr>
              <w:t>　</w:t>
            </w:r>
            <w:r>
              <w:rPr>
                <w:rFonts w:hint="default" w:ascii="仿宋_GB2312" w:hAnsi="仿宋_GB2312" w:eastAsia="仿宋_GB2312" w:cs="仿宋_GB2312"/>
                <w:color w:val="000000"/>
                <w:sz w:val="20"/>
                <w:szCs w:val="20"/>
                <w:highlight w:val="none"/>
                <w:lang w:val="en-US" w:eastAsia="zh-CN"/>
              </w:rPr>
              <w:t>190.05</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190.05</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3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3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gridSpan w:val="2"/>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7353" w:type="dxa"/>
            <w:gridSpan w:val="11"/>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185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2298" w:hRule="atLeast"/>
          <w:jc w:val="center"/>
        </w:trPr>
        <w:tc>
          <w:tcPr>
            <w:tcW w:w="1080" w:type="dxa"/>
            <w:gridSpan w:val="2"/>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353" w:type="dxa"/>
            <w:gridSpan w:val="11"/>
            <w:tcBorders>
              <w:top w:val="single" w:color="auto" w:sz="4" w:space="0"/>
              <w:left w:val="nil"/>
              <w:bottom w:val="single" w:color="auto"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仿宋" w:hAnsi="仿宋" w:eastAsia="仿宋" w:cs="仿宋"/>
                <w:b w:val="0"/>
                <w:bCs/>
                <w:spacing w:val="-6"/>
                <w:sz w:val="18"/>
                <w:szCs w:val="18"/>
                <w:lang w:val="en-US" w:eastAsia="zh-CN"/>
              </w:rPr>
            </w:pPr>
            <w:r>
              <w:rPr>
                <w:rFonts w:hint="eastAsia" w:ascii="仿宋" w:hAnsi="仿宋" w:eastAsia="仿宋" w:cs="仿宋"/>
                <w:b w:val="0"/>
                <w:bCs/>
                <w:spacing w:val="-6"/>
                <w:kern w:val="2"/>
                <w:sz w:val="18"/>
                <w:szCs w:val="18"/>
                <w:lang w:val="en-US" w:eastAsia="zh-CN"/>
              </w:rPr>
              <w:t>加强宏观谋划，统筹调度和</w:t>
            </w:r>
            <w:r>
              <w:rPr>
                <w:rFonts w:hint="eastAsia" w:ascii="仿宋" w:hAnsi="仿宋" w:eastAsia="仿宋" w:cs="仿宋"/>
                <w:b w:val="0"/>
                <w:bCs/>
                <w:spacing w:val="-6"/>
                <w:sz w:val="18"/>
                <w:szCs w:val="18"/>
                <w:lang w:val="en-US" w:eastAsia="zh-CN"/>
              </w:rPr>
              <w:t>督导考核，加强经济运行调度和主要经济指标监测，强化考核结果运用，打好经济增长主动仗。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336" w:firstLineChars="200"/>
              <w:jc w:val="both"/>
              <w:textAlignment w:val="auto"/>
              <w:rPr>
                <w:rFonts w:hint="eastAsia" w:ascii="仿宋" w:hAnsi="仿宋" w:eastAsia="仿宋" w:cs="仿宋"/>
                <w:b w:val="0"/>
                <w:bCs/>
                <w:spacing w:val="-6"/>
                <w:sz w:val="18"/>
                <w:szCs w:val="18"/>
                <w:lang w:val="en-US" w:eastAsia="zh-CN"/>
              </w:rPr>
            </w:pPr>
            <w:r>
              <w:rPr>
                <w:rFonts w:hint="eastAsia" w:ascii="仿宋" w:hAnsi="仿宋" w:eastAsia="仿宋" w:cs="仿宋"/>
                <w:b w:val="0"/>
                <w:bCs/>
                <w:spacing w:val="-6"/>
                <w:sz w:val="18"/>
                <w:szCs w:val="18"/>
              </w:rPr>
              <w:t>滚动充实20</w:t>
            </w:r>
            <w:r>
              <w:rPr>
                <w:rFonts w:hint="eastAsia" w:ascii="仿宋" w:hAnsi="仿宋" w:eastAsia="仿宋" w:cs="仿宋"/>
                <w:b w:val="0"/>
                <w:bCs/>
                <w:spacing w:val="-6"/>
                <w:sz w:val="18"/>
                <w:szCs w:val="18"/>
                <w:lang w:val="en-US" w:eastAsia="zh-CN"/>
              </w:rPr>
              <w:t>24</w:t>
            </w:r>
            <w:r>
              <w:rPr>
                <w:rFonts w:hint="eastAsia" w:ascii="仿宋" w:hAnsi="仿宋" w:eastAsia="仿宋" w:cs="仿宋"/>
                <w:b w:val="0"/>
                <w:bCs/>
                <w:spacing w:val="-6"/>
                <w:sz w:val="18"/>
                <w:szCs w:val="18"/>
              </w:rPr>
              <w:t>年项目储备库</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sz w:val="18"/>
                <w:szCs w:val="18"/>
              </w:rPr>
              <w:t>积极争取中央预算内、专项债等资金支持</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kern w:val="2"/>
                <w:sz w:val="18"/>
                <w:szCs w:val="18"/>
                <w:lang w:val="en-US" w:eastAsia="zh-CN" w:bidi="ar-SA"/>
              </w:rPr>
              <w:t>精细调度推进项目</w:t>
            </w:r>
            <w:r>
              <w:rPr>
                <w:rFonts w:hint="eastAsia" w:ascii="仿宋" w:hAnsi="仿宋" w:eastAsia="仿宋" w:cs="仿宋"/>
                <w:b w:val="0"/>
                <w:bCs/>
                <w:spacing w:val="-6"/>
                <w:sz w:val="18"/>
                <w:szCs w:val="18"/>
                <w:lang w:val="en-US" w:eastAsia="zh-CN"/>
              </w:rPr>
              <w:t>，形成</w:t>
            </w:r>
            <w:r>
              <w:rPr>
                <w:rFonts w:hint="eastAsia" w:ascii="仿宋" w:hAnsi="仿宋" w:eastAsia="仿宋" w:cs="仿宋"/>
                <w:b w:val="0"/>
                <w:bCs/>
                <w:spacing w:val="-6"/>
                <w:sz w:val="18"/>
                <w:szCs w:val="18"/>
              </w:rPr>
              <w:t>更多实物工作量。</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仿宋" w:hAnsi="仿宋" w:eastAsia="仿宋" w:cs="仿宋"/>
                <w:b w:val="0"/>
                <w:bCs/>
                <w:spacing w:val="-6"/>
                <w:sz w:val="18"/>
                <w:szCs w:val="18"/>
                <w:lang w:val="en-US" w:eastAsia="zh-CN"/>
              </w:rPr>
            </w:pPr>
            <w:r>
              <w:rPr>
                <w:rFonts w:hint="eastAsia" w:ascii="仿宋" w:hAnsi="仿宋" w:eastAsia="仿宋" w:cs="仿宋"/>
                <w:b w:val="0"/>
                <w:bCs/>
                <w:spacing w:val="-6"/>
                <w:sz w:val="18"/>
                <w:szCs w:val="18"/>
                <w:lang w:val="en-US" w:eastAsia="zh-CN"/>
              </w:rPr>
              <w:t>研究对接国家重大战略，构建现代流通体系。全力创建国家现代流通战略支点城市，形成现代流通网络。深度融入“强省会”战略。坚持“一</w:t>
            </w:r>
            <w:r>
              <w:rPr>
                <w:rFonts w:hint="eastAsia" w:ascii="仿宋" w:hAnsi="仿宋" w:eastAsia="仿宋" w:cs="仿宋"/>
                <w:b w:val="0"/>
                <w:bCs/>
                <w:spacing w:val="-6"/>
                <w:sz w:val="18"/>
                <w:szCs w:val="18"/>
              </w:rPr>
              <w:t>县一策”</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sz w:val="18"/>
                <w:szCs w:val="18"/>
              </w:rPr>
              <w:t>分类推进城镇化建设。</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仿宋" w:hAnsi="仿宋" w:eastAsia="仿宋" w:cs="仿宋"/>
                <w:b w:val="0"/>
                <w:bCs/>
                <w:spacing w:val="-6"/>
                <w:sz w:val="18"/>
                <w:szCs w:val="18"/>
                <w:lang w:val="en-US" w:eastAsia="zh-CN"/>
              </w:rPr>
            </w:pPr>
            <w:r>
              <w:rPr>
                <w:rFonts w:hint="eastAsia" w:ascii="仿宋" w:hAnsi="仿宋" w:eastAsia="仿宋" w:cs="仿宋"/>
                <w:b w:val="0"/>
                <w:bCs/>
                <w:spacing w:val="-6"/>
                <w:sz w:val="18"/>
                <w:szCs w:val="18"/>
                <w:lang w:val="en-US" w:eastAsia="zh-CN"/>
              </w:rPr>
              <w:t>推动生态产品价值实现，加快推进绿色低碳发展。</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eastAsia" w:ascii="仿宋" w:hAnsi="仿宋" w:eastAsia="仿宋" w:cs="仿宋"/>
                <w:b w:val="0"/>
                <w:bCs/>
                <w:spacing w:val="-6"/>
                <w:sz w:val="18"/>
                <w:szCs w:val="18"/>
              </w:rPr>
            </w:pPr>
            <w:r>
              <w:rPr>
                <w:rFonts w:hint="eastAsia" w:ascii="仿宋" w:hAnsi="仿宋" w:eastAsia="仿宋" w:cs="仿宋"/>
                <w:b w:val="0"/>
                <w:bCs/>
                <w:spacing w:val="-6"/>
                <w:sz w:val="18"/>
                <w:szCs w:val="18"/>
                <w:lang w:val="en-US" w:eastAsia="zh-CN"/>
              </w:rPr>
              <w:t>持续深化“三资”改革。优化项目管理服务。加强信用体系建设，做大</w:t>
            </w:r>
            <w:r>
              <w:rPr>
                <w:rFonts w:hint="eastAsia" w:ascii="仿宋" w:hAnsi="仿宋" w:eastAsia="仿宋" w:cs="仿宋"/>
                <w:b w:val="0"/>
                <w:bCs/>
                <w:spacing w:val="-6"/>
                <w:sz w:val="18"/>
                <w:szCs w:val="18"/>
              </w:rPr>
              <w:t>“信易贷”规模</w:t>
            </w:r>
            <w:r>
              <w:rPr>
                <w:rFonts w:hint="eastAsia" w:ascii="仿宋" w:hAnsi="仿宋" w:eastAsia="仿宋" w:cs="仿宋"/>
                <w:b w:val="0"/>
                <w:bCs/>
                <w:spacing w:val="-6"/>
                <w:sz w:val="18"/>
                <w:szCs w:val="18"/>
                <w:lang w:val="en-US" w:eastAsia="zh-CN"/>
              </w:rPr>
              <w:t>，推动创新驱动发展。</w:t>
            </w:r>
            <w:r>
              <w:rPr>
                <w:rFonts w:hint="eastAsia" w:ascii="仿宋" w:hAnsi="仿宋" w:eastAsia="仿宋" w:cs="仿宋"/>
                <w:b w:val="0"/>
                <w:bCs/>
                <w:spacing w:val="-6"/>
                <w:sz w:val="18"/>
                <w:szCs w:val="18"/>
              </w:rPr>
              <w:t>新创建省级创新平台</w:t>
            </w:r>
            <w:r>
              <w:rPr>
                <w:rFonts w:hint="eastAsia" w:ascii="仿宋" w:hAnsi="仿宋" w:eastAsia="仿宋" w:cs="仿宋"/>
                <w:b w:val="0"/>
                <w:bCs/>
                <w:spacing w:val="-6"/>
                <w:sz w:val="18"/>
                <w:szCs w:val="18"/>
                <w:lang w:val="en-US" w:eastAsia="zh-CN"/>
              </w:rPr>
              <w:t>5</w:t>
            </w:r>
            <w:r>
              <w:rPr>
                <w:rFonts w:hint="eastAsia" w:ascii="仿宋" w:hAnsi="仿宋" w:eastAsia="仿宋" w:cs="仿宋"/>
                <w:b w:val="0"/>
                <w:bCs/>
                <w:spacing w:val="-6"/>
                <w:sz w:val="18"/>
                <w:szCs w:val="18"/>
              </w:rPr>
              <w:t>个</w:t>
            </w:r>
            <w:r>
              <w:rPr>
                <w:rFonts w:hint="eastAsia" w:ascii="仿宋" w:hAnsi="仿宋" w:eastAsia="仿宋" w:cs="仿宋"/>
                <w:b w:val="0"/>
                <w:bCs/>
                <w:spacing w:val="-6"/>
                <w:sz w:val="18"/>
                <w:szCs w:val="18"/>
                <w:lang w:val="en-US" w:eastAsia="zh-CN"/>
              </w:rPr>
              <w:t>以上</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sz w:val="18"/>
                <w:szCs w:val="18"/>
              </w:rPr>
              <w:t>争取实现国家级企业技术中心零的突破。</w:t>
            </w:r>
          </w:p>
          <w:p>
            <w:pPr>
              <w:keepNext w:val="0"/>
              <w:keepLines w:val="0"/>
              <w:pageBreakBefore w:val="0"/>
              <w:widowControl w:val="0"/>
              <w:kinsoku/>
              <w:wordWrap/>
              <w:overflowPunct/>
              <w:topLinePunct w:val="0"/>
              <w:autoSpaceDE/>
              <w:autoSpaceDN/>
              <w:bidi w:val="0"/>
              <w:adjustRightInd/>
              <w:snapToGrid/>
              <w:spacing w:line="200" w:lineRule="exact"/>
              <w:ind w:firstLine="336" w:firstLineChars="200"/>
              <w:textAlignment w:val="auto"/>
              <w:rPr>
                <w:rFonts w:hint="default" w:ascii="仿宋_GB2312" w:hAnsi="仿宋_GB2312" w:eastAsia="仿宋_GB2312" w:cs="仿宋_GB2312"/>
                <w:color w:val="000000"/>
                <w:sz w:val="20"/>
                <w:szCs w:val="20"/>
                <w:highlight w:val="none"/>
                <w:lang w:val="en-US" w:eastAsia="zh-CN"/>
              </w:rPr>
            </w:pPr>
            <w:r>
              <w:rPr>
                <w:rFonts w:hint="eastAsia" w:ascii="仿宋" w:hAnsi="仿宋" w:eastAsia="仿宋" w:cs="仿宋"/>
                <w:b w:val="0"/>
                <w:bCs/>
                <w:spacing w:val="-6"/>
                <w:sz w:val="18"/>
                <w:szCs w:val="18"/>
                <w:lang w:val="en-US" w:eastAsia="zh-CN"/>
              </w:rPr>
              <w:t>保障改善民生，加快社会事业发展</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sz w:val="18"/>
                <w:szCs w:val="18"/>
                <w:lang w:val="en-US" w:eastAsia="zh-CN"/>
              </w:rPr>
              <w:t>加强价格监测管理</w:t>
            </w:r>
            <w:r>
              <w:rPr>
                <w:rFonts w:hint="eastAsia" w:ascii="仿宋" w:hAnsi="仿宋" w:eastAsia="仿宋" w:cs="仿宋"/>
                <w:b w:val="0"/>
                <w:bCs/>
                <w:spacing w:val="-6"/>
                <w:sz w:val="18"/>
                <w:szCs w:val="18"/>
                <w:lang w:eastAsia="zh-CN"/>
              </w:rPr>
              <w:t>，</w:t>
            </w:r>
            <w:r>
              <w:rPr>
                <w:rFonts w:hint="eastAsia" w:ascii="仿宋" w:hAnsi="仿宋" w:eastAsia="仿宋" w:cs="仿宋"/>
                <w:b w:val="0"/>
                <w:bCs/>
                <w:spacing w:val="-6"/>
                <w:sz w:val="18"/>
                <w:szCs w:val="18"/>
                <w:lang w:val="en-US" w:eastAsia="zh-CN"/>
              </w:rPr>
              <w:t>接续推进乡村振兴。守牢底线工作，扛牢粮食安全责任，做好能源安全保供工作</w:t>
            </w:r>
          </w:p>
        </w:tc>
        <w:tc>
          <w:tcPr>
            <w:tcW w:w="185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按预期目标完成</w:t>
            </w:r>
          </w:p>
        </w:tc>
      </w:tr>
      <w:tr>
        <w:tblPrEx>
          <w:tblCellMar>
            <w:top w:w="0" w:type="dxa"/>
            <w:left w:w="108" w:type="dxa"/>
            <w:bottom w:w="0" w:type="dxa"/>
            <w:right w:w="108" w:type="dxa"/>
          </w:tblCellMar>
        </w:tblPrEx>
        <w:trPr>
          <w:trHeight w:val="448" w:hRule="atLeast"/>
          <w:jc w:val="center"/>
        </w:trPr>
        <w:tc>
          <w:tcPr>
            <w:tcW w:w="4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偏差原因分析及改进措施</w:t>
            </w:r>
          </w:p>
        </w:tc>
      </w:tr>
      <w:tr>
        <w:tblPrEx>
          <w:tblCellMar>
            <w:top w:w="0" w:type="dxa"/>
            <w:left w:w="108" w:type="dxa"/>
            <w:bottom w:w="0" w:type="dxa"/>
            <w:right w:w="108" w:type="dxa"/>
          </w:tblCellMar>
        </w:tblPrEx>
        <w:trPr>
          <w:trHeight w:val="40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开展投资项目评估评审数</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100个以上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开展重点项目数</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100个以上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4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为政府项目决策提供依据</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15"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稳步推进经济发展工作</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lang w:eastAsia="zh-CN"/>
              </w:rPr>
              <w:t>无</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经济工作稳步发展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5"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按时完成项目目标</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每一个项目评估评审按时完成</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≥100%</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lang w:eastAsia="zh-CN"/>
              </w:rPr>
              <w:t>控制在预算内</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　</w:t>
            </w:r>
            <w:r>
              <w:rPr>
                <w:rFonts w:hint="eastAsia" w:ascii="仿宋" w:hAnsi="仿宋" w:eastAsia="仿宋" w:cs="仿宋"/>
                <w:color w:val="000000"/>
                <w:sz w:val="18"/>
                <w:szCs w:val="18"/>
                <w:highlight w:val="none"/>
                <w:lang w:val="en-US" w:eastAsia="zh-CN"/>
              </w:rPr>
              <w:t>683.5</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　</w:t>
            </w:r>
            <w:r>
              <w:rPr>
                <w:rFonts w:hint="eastAsia" w:ascii="仿宋" w:hAnsi="仿宋" w:eastAsia="仿宋" w:cs="仿宋"/>
                <w:color w:val="000000"/>
                <w:sz w:val="18"/>
                <w:szCs w:val="18"/>
                <w:highlight w:val="none"/>
                <w:lang w:val="en-US" w:eastAsia="zh-CN"/>
              </w:rPr>
              <w:t>683.5</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促进重大项目前期工作推进</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经济平稳发展</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经济水平得以保持稳定并有所上升</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控制投资</w:t>
            </w:r>
            <w:r>
              <w:rPr>
                <w:rFonts w:hint="eastAsia" w:ascii="仿宋" w:hAnsi="仿宋" w:eastAsia="仿宋" w:cs="仿宋"/>
                <w:color w:val="000000"/>
                <w:sz w:val="18"/>
                <w:szCs w:val="18"/>
                <w:lang w:eastAsia="zh-CN"/>
              </w:rPr>
              <w:t>成</w:t>
            </w:r>
            <w:r>
              <w:rPr>
                <w:rFonts w:hint="eastAsia" w:ascii="仿宋" w:hAnsi="仿宋" w:eastAsia="仿宋" w:cs="仿宋"/>
                <w:color w:val="000000"/>
                <w:sz w:val="18"/>
                <w:szCs w:val="18"/>
              </w:rPr>
              <w:t>本，节约政府投资</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10亿元以上</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10亿元以上</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优化项目建设方案</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有所提升</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项目建设优化</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促进项目节能减排</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lang w:eastAsia="zh-CN"/>
              </w:rPr>
              <w:t>促进长江经济带发展</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eastAsia="zh-CN"/>
              </w:rPr>
              <w:t>不断优化环境</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lang w:eastAsia="zh-CN"/>
              </w:rPr>
              <w:t>有所改善</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实现可持续发展</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val="en-US" w:eastAsia="zh-CN"/>
              </w:rPr>
              <w:t>5</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2"/>
                <w:sz w:val="18"/>
                <w:szCs w:val="24"/>
                <w:lang w:val="en-US" w:eastAsia="zh-CN" w:bidi="ar-SA"/>
              </w:rPr>
            </w:pPr>
            <w:r>
              <w:rPr>
                <w:rFonts w:hint="eastAsia" w:ascii="宋体" w:hAnsi="宋体" w:eastAsia="宋体"/>
                <w:color w:val="000000"/>
                <w:sz w:val="18"/>
                <w:lang w:val="en-US" w:eastAsia="zh-CN"/>
              </w:rPr>
              <w:t>5</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4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223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受益对象满度</w:t>
            </w:r>
          </w:p>
        </w:tc>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≥95%</w:t>
            </w:r>
          </w:p>
        </w:tc>
        <w:tc>
          <w:tcPr>
            <w:tcW w:w="17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sz w:val="18"/>
                <w:szCs w:val="18"/>
              </w:rPr>
              <w:t>绝大部分人满意</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eastAsia="宋体"/>
                <w:color w:val="000000"/>
                <w:sz w:val="18"/>
                <w:lang w:val="en-US" w:eastAsia="zh-CN"/>
              </w:rPr>
              <w:t>10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24"/>
                <w:lang w:val="en-US" w:eastAsia="zh-CN" w:bidi="ar-SA"/>
              </w:rPr>
            </w:pPr>
            <w:r>
              <w:rPr>
                <w:rFonts w:hint="eastAsia" w:ascii="宋体" w:hAnsi="宋体"/>
                <w:color w:val="000000"/>
                <w:sz w:val="18"/>
                <w:lang w:val="en-US" w:eastAsia="zh-CN"/>
              </w:rPr>
              <w:t>10</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7881"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5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p>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张静然</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2025年6月</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8880477</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运行维护经费</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160.28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160.28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160.28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160.28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按进度、标准完成信息平台建设</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按预期完成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运维覆盖率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全年信息平台运行维护</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年底年完成</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控制在预算内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按要求进度支付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反向促进经济发展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经济平稳发展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宋体" w:hAnsi="宋体" w:eastAsia="宋体"/>
                <w:color w:val="000000"/>
                <w:sz w:val="18"/>
              </w:rPr>
              <w:t>经济水平得以保持稳定并有所上升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信息平台</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 xml:space="preserve"> 运行稳定</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有所提升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生态环境改善情况</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有所改善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不产生负面影响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受益对象满意度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8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张静然</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2025年6月</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8880477</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9" w:type="dxa"/>
        <w:jc w:val="center"/>
        <w:tblLayout w:type="autofit"/>
        <w:tblCellMar>
          <w:top w:w="0" w:type="dxa"/>
          <w:left w:w="108" w:type="dxa"/>
          <w:bottom w:w="0" w:type="dxa"/>
          <w:right w:w="108" w:type="dxa"/>
        </w:tblCellMar>
      </w:tblPr>
      <w:tblGrid>
        <w:gridCol w:w="1080"/>
        <w:gridCol w:w="1080"/>
        <w:gridCol w:w="1081"/>
        <w:gridCol w:w="1509"/>
        <w:gridCol w:w="1075"/>
        <w:gridCol w:w="912"/>
        <w:gridCol w:w="828"/>
        <w:gridCol w:w="873"/>
        <w:gridCol w:w="1421"/>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本级专项资金</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4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91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实施单位</w:t>
            </w:r>
          </w:p>
        </w:tc>
        <w:tc>
          <w:tcPr>
            <w:tcW w:w="312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预算数</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预算数</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执行率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155.92</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155.92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 xml:space="preserve">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155.92</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155.92</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上年结转资金　</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其他资金</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预期目标</w:t>
            </w:r>
          </w:p>
        </w:tc>
        <w:tc>
          <w:tcPr>
            <w:tcW w:w="403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按标准支付</w:t>
            </w:r>
          </w:p>
        </w:tc>
        <w:tc>
          <w:tcPr>
            <w:tcW w:w="403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按标准支付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政策性粮油数量覆盖率</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农产品成本调查与专题项目调查研究</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3个专项调查、15个农产品品种</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为政府项目决策提供依据</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0" w:firstLineChars="100"/>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政策性粮油库存质量可靠率</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95</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8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left"/>
              <w:textAlignment w:val="auto"/>
              <w:rPr>
                <w:rFonts w:hint="eastAsia" w:ascii="宋体" w:hAnsi="宋体" w:eastAsia="宋体" w:cs="Times New Roman"/>
                <w:color w:val="000000"/>
                <w:kern w:val="0"/>
                <w:sz w:val="18"/>
                <w:szCs w:val="18"/>
                <w:lang w:val="en-US" w:eastAsia="zh-CN" w:bidi="ar-SA"/>
              </w:rPr>
            </w:pPr>
            <w:r>
              <w:rPr>
                <w:rFonts w:hint="eastAsia" w:ascii="仿宋" w:hAnsi="仿宋" w:eastAsia="仿宋" w:cs="仿宋"/>
                <w:color w:val="000000"/>
                <w:sz w:val="18"/>
                <w:szCs w:val="18"/>
              </w:rPr>
              <w:t>按时完成项目目标</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adjustRightInd/>
              <w:snapToGrid/>
              <w:spacing w:line="240" w:lineRule="exact"/>
              <w:jc w:val="center"/>
              <w:textAlignment w:val="auto"/>
              <w:rPr>
                <w:rFonts w:hint="eastAsia" w:ascii="宋体" w:hAnsi="宋体" w:eastAsia="宋体" w:cs="Times New Roman"/>
                <w:color w:val="000000"/>
                <w:kern w:val="0"/>
                <w:sz w:val="18"/>
                <w:szCs w:val="18"/>
                <w:lang w:val="en-US" w:eastAsia="zh-CN" w:bidi="ar-SA"/>
              </w:rPr>
            </w:pPr>
            <w:r>
              <w:rPr>
                <w:rFonts w:hint="eastAsia" w:ascii="宋体" w:hAnsi="宋体" w:eastAsia="宋体"/>
                <w:color w:val="000000"/>
                <w:sz w:val="18"/>
                <w:szCs w:val="18"/>
              </w:rPr>
              <w:t>≥100%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按时完成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控制在预算内</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按要求</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155.92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反向促进经济发展</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经济平稳发展</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经济稳步发展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保障粮食流通市场秩序稳定</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动员社会力量全民参与政策性粮食购销领域监督，维护国家粮食安全</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对社会发展可能造成的负面影响</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无负面影响</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对自然生态环境造成的负面影响</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进一步改善</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稳步长江经济带建设</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稳步进行</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规范了我市政策性粮油企业政策执行行为</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长期</w:t>
            </w:r>
          </w:p>
        </w:tc>
        <w:tc>
          <w:tcPr>
            <w:tcW w:w="9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0" w:firstLineChars="100"/>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50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生态环境逐步改善</w:t>
            </w:r>
          </w:p>
        </w:tc>
        <w:tc>
          <w:tcPr>
            <w:tcW w:w="10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100</w:t>
            </w:r>
          </w:p>
        </w:tc>
        <w:tc>
          <w:tcPr>
            <w:tcW w:w="9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有所改善</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1"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0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受益对象满意度</w:t>
            </w:r>
          </w:p>
        </w:tc>
        <w:tc>
          <w:tcPr>
            <w:tcW w:w="10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95</w:t>
            </w:r>
          </w:p>
        </w:tc>
        <w:tc>
          <w:tcPr>
            <w:tcW w:w="9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lang w:eastAsia="zh-CN"/>
              </w:rPr>
              <w:t>≥</w:t>
            </w:r>
            <w:r>
              <w:rPr>
                <w:rFonts w:hint="eastAsia" w:ascii="仿宋_GB2312" w:hAnsi="仿宋_GB2312" w:eastAsia="仿宋_GB2312" w:cs="仿宋_GB2312"/>
                <w:color w:val="000000"/>
                <w:sz w:val="18"/>
                <w:szCs w:val="18"/>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3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14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p>
        </w:tc>
      </w:tr>
    </w:tbl>
    <w:p>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18"/>
          <w:szCs w:val="18"/>
          <w:highlight w:val="none"/>
          <w:lang w:eastAsia="zh-CN"/>
        </w:rPr>
      </w:pP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张静然</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2025年6月</w:t>
      </w:r>
      <w:r>
        <w:rPr>
          <w:rFonts w:hint="default" w:ascii="Times New Roman" w:hAnsi="Times New Roman" w:eastAsia="仿宋_GB2312" w:cs="Times New Roman"/>
          <w:sz w:val="22"/>
          <w:szCs w:val="22"/>
          <w:highlight w:val="none"/>
        </w:rPr>
        <w:t xml:space="preserve">   联系电话：</w:t>
      </w:r>
      <w:r>
        <w:rPr>
          <w:rFonts w:hint="eastAsia" w:eastAsia="仿宋_GB2312" w:cs="Times New Roman"/>
          <w:sz w:val="22"/>
          <w:szCs w:val="22"/>
          <w:highlight w:val="none"/>
          <w:lang w:val="en-US" w:eastAsia="zh-CN"/>
        </w:rPr>
        <w:t>8880477</w:t>
      </w:r>
      <w:r>
        <w:rPr>
          <w:rFonts w:hint="default" w:ascii="Times New Roman" w:hAnsi="Times New Roman" w:eastAsia="仿宋_GB2312" w:cs="Times New Roman"/>
          <w:sz w:val="22"/>
          <w:szCs w:val="22"/>
          <w:highlight w:val="none"/>
        </w:rPr>
        <w:t xml:space="preserve">  单位负责人签字：</w:t>
      </w:r>
    </w:p>
    <w:p>
      <w:pPr>
        <w:rPr>
          <w:rFonts w:hint="default" w:ascii="Times New Roman" w:hAnsi="Times New Roman" w:eastAsia="仿宋_GB2312" w:cs="Times New Roman"/>
          <w:sz w:val="22"/>
          <w:szCs w:val="22"/>
          <w:highlight w:val="none"/>
        </w:rPr>
      </w:pPr>
    </w:p>
    <w:p>
      <w:pPr>
        <w:rPr>
          <w:ins w:id="0" w:author="Administrator" w:date="2025-06-26T10:45:10Z"/>
          <w:rFonts w:hint="default" w:ascii="Times New Roman" w:hAnsi="Times New Roman" w:eastAsia="仿宋_GB2312" w:cs="Times New Roman"/>
          <w:sz w:val="22"/>
          <w:szCs w:val="22"/>
          <w:highlight w:val="none"/>
        </w:rPr>
      </w:pPr>
    </w:p>
    <w:p>
      <w:pPr>
        <w:rPr>
          <w:ins w:id="1" w:author="Administrator" w:date="2025-06-26T10:45:11Z"/>
          <w:rFonts w:hint="default" w:ascii="Times New Roman" w:hAnsi="Times New Roman" w:eastAsia="仿宋_GB2312" w:cs="Times New Roman"/>
          <w:sz w:val="22"/>
          <w:szCs w:val="22"/>
          <w:highlight w:val="none"/>
        </w:rPr>
      </w:pP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color w:val="000000" w:themeColor="text1"/>
          <w:sz w:val="52"/>
          <w:szCs w:val="52"/>
          <w:highlight w:val="none"/>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年度</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岳阳市发展和改革委员会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整体支出</w:t>
      </w:r>
    </w:p>
    <w:p>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绩效自评报告</w:t>
      </w:r>
    </w:p>
    <w:p>
      <w:pPr>
        <w:jc w:val="center"/>
        <w:rPr>
          <w:rFonts w:hint="default" w:ascii="Times New Roman" w:hAnsi="Times New Roman" w:eastAsia="方正小标宋_GBK" w:cs="Times New Roman"/>
          <w:b/>
          <w:color w:val="000000" w:themeColor="text1"/>
          <w:sz w:val="52"/>
          <w:szCs w:val="5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spacing w:line="600" w:lineRule="exact"/>
        <w:jc w:val="cente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部门（单位）名称：</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（盖章）</w:t>
      </w:r>
    </w:p>
    <w:p>
      <w:pPr>
        <w:spacing w:line="600" w:lineRule="exact"/>
        <w:jc w:val="center"/>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14:textFill>
            <w14:solidFill>
              <w14:schemeClr w14:val="tx1"/>
            </w14:solidFill>
          </w14:textFill>
        </w:rPr>
        <w:t>年  月  日</w:t>
      </w:r>
    </w:p>
    <w:p>
      <w:pPr>
        <w:jc w:val="center"/>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（此页为封面）</w:t>
      </w:r>
    </w:p>
    <w:p>
      <w:pPr>
        <w:ind w:firstLine="880" w:firstLineChars="200"/>
        <w:jc w:val="both"/>
        <w:rPr>
          <w:ins w:id="2" w:author="Administrator" w:date="2025-06-25T09:51:04Z"/>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ind w:firstLine="880" w:firstLineChars="200"/>
        <w:jc w:val="center"/>
        <w:rPr>
          <w:ins w:id="3" w:author="Administrator" w:date="2025-06-26T10:44:06Z"/>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年度</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岳阳市发展和改革委员会</w:t>
      </w:r>
    </w:p>
    <w:p>
      <w:pPr>
        <w:ind w:firstLine="880" w:firstLineChars="20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ins w:id="4" w:author="Administrator" w:date="2025-06-25T09:53:18Z"/>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一、部门（单位）基本情况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楷体" w:hAnsi="楷体" w:eastAsia="楷体" w:cs="楷体"/>
          <w:i w:val="0"/>
          <w:iCs w:val="0"/>
          <w:caps w:val="0"/>
          <w:color w:val="000000" w:themeColor="text1"/>
          <w:spacing w:val="0"/>
          <w:kern w:val="0"/>
          <w:sz w:val="32"/>
          <w:szCs w:val="32"/>
          <w:lang w:val="en-US" w:eastAsia="zh-CN" w:bidi="ar"/>
          <w14:textFill>
            <w14:solidFill>
              <w14:schemeClr w14:val="tx1"/>
            </w14:solidFill>
          </w14:textFill>
        </w:rPr>
      </w:pPr>
      <w:r>
        <w:rPr>
          <w:rFonts w:hint="eastAsia" w:ascii="楷体" w:hAnsi="楷体" w:eastAsia="楷体" w:cs="楷体"/>
          <w:i w:val="0"/>
          <w:iCs w:val="0"/>
          <w:caps w:val="0"/>
          <w:color w:val="000000" w:themeColor="text1"/>
          <w:spacing w:val="0"/>
          <w:kern w:val="0"/>
          <w:sz w:val="32"/>
          <w:szCs w:val="32"/>
          <w:lang w:val="en-US" w:eastAsia="zh-CN" w:bidi="ar"/>
          <w14:textFill>
            <w14:solidFill>
              <w14:schemeClr w14:val="tx1"/>
            </w14:solidFill>
          </w14:textFill>
        </w:rPr>
        <w:t>(一)单位基本概况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岳阳市发展和改革委员会系财政全额预算拨款单位。</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2024</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年编制部门核</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定</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市发改委人员编制</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141</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人，实有人数为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126</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人，其中机关本级行政编制</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75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人，事业编制</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51</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根据编委核定，我委内设</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5</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个科室，所属事业单位</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3</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个。</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 xml:space="preserve">根据编委核定，我委内设25个科室，所属事业单位3个，全部纳入2025年部门预算编制范围。 </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 xml:space="preserve">内设科室分别是 ：办公室、国民经济综合和规划科、法规科、固定资产投资科、产业发展科（园区科）、农村经济科和对口支援科、园区发展科、低空经济科、财贸金融和信用建设科、资源节约和环境保护科、社会发展和就业服务科、服务价格和收费管理科、商品价格和调控管理科、行政审批科、区域协调发展科（长江办）、能源科、评估督导科、成本调查监审科、体制改革科（市特许办）、财经科、粮食产业发展科、粮食调控与储备科、粮食监督检查科、人事科、财务科，其中机关党委、机关纪委、离退休人员管理科按照相关章程设置。 </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center"/>
        <w:rPr>
          <w:rFonts w:hint="default" w:ascii="楷体" w:hAnsi="楷体" w:eastAsia="楷体" w:cs="楷体"/>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所属事业单位分别是 ：岳阳市重点项目事务中心、岳阳</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市</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发展改革事务中心、岳阳市军粮供应中心。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right="0" w:firstLine="640" w:firstLineChars="200"/>
        <w:jc w:val="left"/>
        <w:textAlignment w:val="center"/>
        <w:rPr>
          <w:rFonts w:hint="default" w:ascii="楷体" w:hAnsi="楷体" w:eastAsia="楷体" w:cs="楷体"/>
          <w:i w:val="0"/>
          <w:iCs w:val="0"/>
          <w:caps w:val="0"/>
          <w:color w:val="000000" w:themeColor="text1"/>
          <w:spacing w:val="0"/>
          <w:kern w:val="0"/>
          <w:sz w:val="32"/>
          <w:szCs w:val="32"/>
          <w:lang w:val="en-US" w:eastAsia="zh-CN" w:bidi="ar"/>
          <w14:textFill>
            <w14:solidFill>
              <w14:schemeClr w14:val="tx1"/>
            </w14:solidFill>
          </w14:textFill>
        </w:rPr>
      </w:pPr>
      <w:r>
        <w:rPr>
          <w:rFonts w:hint="default" w:ascii="楷体" w:hAnsi="楷体" w:eastAsia="楷体" w:cs="楷体"/>
          <w:i w:val="0"/>
          <w:iCs w:val="0"/>
          <w:caps w:val="0"/>
          <w:color w:val="000000" w:themeColor="text1"/>
          <w:spacing w:val="0"/>
          <w:kern w:val="0"/>
          <w:sz w:val="32"/>
          <w:szCs w:val="32"/>
          <w:lang w:val="en-US" w:eastAsia="zh-CN" w:bidi="ar"/>
          <w14:textFill>
            <w14:solidFill>
              <w14:schemeClr w14:val="tx1"/>
            </w14:solidFill>
          </w14:textFill>
        </w:rPr>
        <w:t>部门主要职能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拟订并组织实施全市国民经济和社会发展战略、中长期规划和年度计划。拟定全市能源发展战略、规划、计划和政策。牵头组织统一规划体系建设。负责市级专项规划、区域规划、空间规划与全市发展规划的统筹衔接。研究拟订全市国民经济和社会发展、经济体制改革和对外开放的有关规章制度，协调解决有关重大问题。受市人民政府委托向市人民代表大会提交国民经济和社会发展计划的报告。</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研究提出加快建设现代化经济体系、推动高质量发展的总体目标、重大任务以及相关政策。组织开展重大战略规划、重大政策、重大工程等评估督导，提出相关调整建议。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负责推进能源体制改革，协调能源发展和改革中的重大问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研究提出全市利用外资和境外投资的战略、规划、总量平衡和结构优化的政策。牵头推进实施“一带一区”建设。统筹协调“走出去”有关工作。负责全市全口径外债的总量控制、结构优化和监测工作。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审批、管理政府投资项目初步设计概算。拟订并推动落实鼓励民间投资政策措施。研究提出市重点建设项目计划，负责政府投资项目代建制实施的指导、协调和监督管理。指导工程咨询业发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进落实区域协调发展战略、新型城镇化战略和重大政策，组织拟订相关区域规划和政策。贯彻落实国家西部开发、中部崛起、长江经济带开发建设的政策措施，牵头落实“一带一区”发展战略。组织编制区域规划并协调实施。研究制订并统筹促进市内区域协调发展的战略、规划和重大政策。协调两型社会建设。拟订并组织实施全市易地扶贫搬迁、以工代赈规划和计划。参与研究拟订全市新型城镇化发展战略和重大政策措施。制定开发区发展规划和政策。统筹协调区域合作和对口支援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组织拟订综合性产业政策，负责协调一二三产业发展的重大问题并统筹衔接相关发展规划和重大政策。协调推进重大基础设施建设。协调农业农村经济发展有关重大问题。统筹全市服务业发展与改革，组织拟订并推动实施服务业发展规划及现代物流业发展规划和重大政策。综合研判消费变动趋势，研究协调解决扩大居民消费中的重大问题，拟订实施促进消费的综合性政策措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动实施创新驱动发展战略。会同相关部门拟订推进创新创业的规划和政策，提出创新发展和培育经济发展新动能的政策措施。组织拟订战略性新兴产业发展规划政策；会同有关部门组织拟订实施高技术产业发展、产业技术进步规划政策；研究提出新型工业化和产业集群发展的政策措施；实施高新技术产业发展的宏观指导，协调产业升级、重大技术装备推广应用等方面的重大问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根据经济运行情况对计划进行调整。研究提出全市战略物资储备规划、全市储备品种目录的建议。根据全市储备总体发展规划和品种目录，组织实施全市战略和应急储备物资的收储、轮换和日常管理，落实有关动用计划和指令。</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推进可持续发展战略，推动生态文明建设和改革，协调生态环境保护与修复、能源资源节约和综合利用等工作。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负责能源行业统计、预测预警；拟订煤炭、电力、石油、天然气、新能源、可再生能源和分布式能源发展规划、计划和政策并组织实施。</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拟订全市价格改革方案和年度计划，研究提出价格调控目标和政策建议，组织实施价格总水平调控。组织起草有关价格收费法规草案和政策。承担问政府管理的重要商品和服务价格管理工作。承担行政事业性收费管理工作。承担价格监测、市场价格形势分析和涉案物价格鉴证工作。负责价格成本调查和监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指导和协调全市公共资源交易平台建设，牵头组织监督公共资源交易活动。牵头开展社会信用体系建设，研究拟订推进社会信用体系建设的规划和政策措施，统筹推进统一的信用信息平台建设，协调有关重大问题。</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会同有关部门拟订推进全市经济建设与国防建设协调发展的战略和规划，协调有关重大问题。推动实施军民融合发展战略，组织编制全市国民经济动员规划，协调和组织实施全市国民经济动员有关工作。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承担市国防动员委员会、市推动长江经济带发展领导小组、洞庭湖生态经济区建设等有关具体工作。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cente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完成市委、市政府交办的其他任务。</w:t>
      </w:r>
    </w:p>
    <w:p>
      <w:pPr>
        <w:keepNext w:val="0"/>
        <w:keepLines w:val="0"/>
        <w:pageBreakBefore w:val="0"/>
        <w:numPr>
          <w:ilvl w:val="-1"/>
          <w:numId w:val="0"/>
        </w:numPr>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二、一般公共预算支出情况</w:t>
      </w:r>
    </w:p>
    <w:p>
      <w:pPr>
        <w:pStyle w:val="8"/>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ins w:id="5" w:author="Administrator" w:date="2025-06-25T10:05:21Z"/>
          <w:rFonts w:hint="default" w:ascii="Times New Roman" w:hAnsi="Times New Roman" w:eastAsia="楷体_GB2312" w:cs="Times New Roman"/>
          <w:b/>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14:textFill>
            <w14:solidFill>
              <w14:schemeClr w14:val="tx1"/>
            </w14:solidFill>
          </w14:textFill>
        </w:rPr>
        <w:t>（一）基本支出情况</w:t>
      </w:r>
    </w:p>
    <w:p>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1、收入情况：全年收入</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4245.15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元，其中：财政拨款</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4159.96</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万元，其他收入</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85.19</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万元。（2）支出情况：全年支出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4245.15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万元，其中：基本支出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3245.45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 （工资福利支出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2773.94</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万元，公用支出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471.51</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万元），项目支出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999.7</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w:t>
      </w:r>
    </w:p>
    <w:p>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2、三公经费支出情况：202</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年部门预算安排“三公”经费</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21.45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万元，实际支出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14.45</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万元。其中公务接待费</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5.96</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万元，公务用车运行维护费</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8.49</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万元，无因公出国费用。</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000000" w:themeColor="text1"/>
          <w:sz w:val="32"/>
          <w:szCs w:val="32"/>
          <w:highlight w:val="none"/>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14:textFill>
            <w14:solidFill>
              <w14:schemeClr w14:val="tx1"/>
            </w14:solidFill>
          </w14:textFill>
        </w:rPr>
        <w:t>（二）项目支出情况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三、政府性基金预算支出情况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全年项目支出</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999.7</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其中上年结转190.04万元，</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财政拨款</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809.66</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万元。其中重大项目前期工作经费</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196.13</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万元</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财经办经费14.85万元；粮食监督应急保障经费7.76万元，粮食储备管理16万元；“十五五”规划编制工作经费131.96万元；信用岳阳平台维护160.28万元；总预备费123.49万元；罚没款返还23.49万元；考核绩效奖励59.28万元；商品粮大省奖励资金9.17万元；争资争项考核绩效奖励20万元；争抓实干奖励资金32.83；退役军人安置费用11.15万元；碳达峰工作经费3.25万元等</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国有资本经营预算支出情况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我委无国有资金经营预算支出</w:t>
      </w:r>
    </w:p>
    <w:p>
      <w:pPr>
        <w:keepNext w:val="0"/>
        <w:keepLines w:val="0"/>
        <w:pageBreakBefore w:val="0"/>
        <w:numPr>
          <w:ilvl w:val="0"/>
          <w:numId w:val="3"/>
        </w:numPr>
        <w:kinsoku/>
        <w:wordWrap/>
        <w:overflowPunct/>
        <w:topLinePunct w:val="0"/>
        <w:autoSpaceDE/>
        <w:autoSpaceDN/>
        <w:bidi w:val="0"/>
        <w:adjustRightInd/>
        <w:snapToGrid/>
        <w:spacing w:line="580" w:lineRule="exact"/>
        <w:ind w:left="0" w:leftChars="0"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社会保险基金预算支出情况</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200" w:firstLine="320" w:firstLineChars="1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我委无社会保险基金预算支出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六、部门整体支出绩效情况</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202</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年，根据我委年初工作计划和重点工作，围绕市委、市政府的工作部署，积极履行职责，强化管理，较好的完成了年度工作目标，同时加强预算收支的管理，建立健全内部管理制度，严格内部管理流程，部门整体管理得到了提升。202</w:t>
      </w: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年度部门整体支出绩效情况如下：</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1、严格预算支出管理。在支出预算编制上，人员经费按照配置定额，逐人核定编制，公用经费分类分档，按定额编制；根据“总量控制、计划管理”的要求严格控制行政经费，压缩公务费开支，严格控制“三公经费”，资产的配置严格实行政府采购，按照预算科目和项目资金的规定使用财政资金，保障我委整体支出的规范化和制度化。</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2、财务管理上，按照国家相关法律法规，制定了《关于岳阳市发改委公务接待管理规定》、《岳阳市发改委培训费管理实施细则》、《岳阳市发改委会议费管理实施细则》、《岳阳市发改委公务用车管理规定》等七个机关管理制度，并严格按制度执行，保证财政资金的安全和高效运行。</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3、本年度预算配置控制较好，财政供养人员控制在预算编制内，</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各项经费未超出年初预算；</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三公经费支出总额较上年有</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增加</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，主要原因是</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由于</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我委</w:t>
      </w:r>
      <w:r>
        <w:rPr>
          <w:rFonts w:hint="eastAsia" w:ascii="仿宋_GB2312" w:eastAsia="仿宋_GB2312" w:cs="仿宋_GB2312"/>
          <w:color w:val="000000" w:themeColor="text1"/>
          <w:kern w:val="2"/>
          <w:sz w:val="32"/>
          <w:szCs w:val="32"/>
          <w:shd w:val="clear" w:fill="FFFFFF"/>
          <w:lang w:val="en-US" w:eastAsia="zh-CN" w:bidi="ar"/>
          <w14:textFill>
            <w14:solidFill>
              <w14:schemeClr w14:val="tx1"/>
            </w14:solidFill>
          </w14:textFill>
        </w:rPr>
        <w:t>24年度收到市委市政府交办的接待任务</w:t>
      </w: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4、 预算执行方面，支出总额控制在预算总额以内，基本支出中，财政政策性工资有所追加，本年部门预算未进行相关调整，并按规定管理使用，较好的完成了当年的任务目标，财政拨款支出总体控制较好。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default"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5、预算管理方面，我委制定了切实有效的内部管理制度，执行总体较为有效。</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七、存在的问题及原因分析</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一是预算编制有待进一步严格执行。预算编制与实际支出项目有一定差距。</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二是预算拨付资金滞后。有的项目资金和公用经费都是在年末才拨付到位，以至年终资金结存较大。</w:t>
      </w:r>
    </w:p>
    <w:p>
      <w:pPr>
        <w:numPr>
          <w:ilvl w:val="0"/>
          <w:numId w:val="4"/>
        </w:numPr>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下一步改进措施</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一是按照预算规定的项目和用途严格财务审核，经费支出严格按预算规定项目的支出内容进行财务核算，在预算金额内严格控制费用的支出。</w:t>
      </w:r>
    </w:p>
    <w:p>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pPr>
      <w:r>
        <w:rPr>
          <w:rFonts w:hint="eastAsia" w:ascii="仿宋_GB2312" w:hAnsi="Times New Roman" w:eastAsia="仿宋_GB2312" w:cs="仿宋_GB2312"/>
          <w:color w:val="000000" w:themeColor="text1"/>
          <w:kern w:val="2"/>
          <w:sz w:val="32"/>
          <w:szCs w:val="32"/>
          <w:shd w:val="clear" w:fill="FFFFFF"/>
          <w:lang w:val="en-US" w:eastAsia="zh-CN" w:bidi="ar"/>
          <w14:textFill>
            <w14:solidFill>
              <w14:schemeClr w14:val="tx1"/>
            </w14:solidFill>
          </w14:textFill>
        </w:rPr>
        <w:t>二是预算分析常态化，定期做好预算支出财务分析，做好部门整体支出预算评价工作。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5</w:t>
      </w:r>
    </w:p>
    <w:p>
      <w:pPr>
        <w:spacing w:before="313" w:beforeLines="100" w:after="120" w:afterLines="50"/>
        <w:jc w:val="center"/>
        <w:rPr>
          <w:rFonts w:hint="eastAsia" w:ascii="方正小标宋简体" w:hAnsi="方正小标宋简体" w:eastAsia="方正小标宋简体" w:cs="方正小标宋简体"/>
          <w:color w:val="000000" w:themeColor="text1"/>
          <w:spacing w:val="-6"/>
          <w:sz w:val="36"/>
          <w:szCs w:val="36"/>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14:textFill>
            <w14:solidFill>
              <w14:schemeClr w14:val="tx1"/>
            </w14:solidFill>
          </w14:textFill>
        </w:rPr>
        <w:t>部门整体支出</w:t>
      </w:r>
      <w:r>
        <w:rPr>
          <w:rFonts w:hint="eastAsia" w:ascii="方正小标宋简体" w:hAnsi="方正小标宋简体" w:eastAsia="方正小标宋简体" w:cs="方正小标宋简体"/>
          <w:color w:val="000000" w:themeColor="text1"/>
          <w:spacing w:val="-6"/>
          <w:sz w:val="36"/>
          <w:szCs w:val="36"/>
          <w:highlight w:val="none"/>
          <w14:textFill>
            <w14:solidFill>
              <w14:schemeClr w14:val="tx1"/>
            </w14:solidFill>
          </w14:textFill>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 w:val="21"/>
                <w:szCs w:val="21"/>
                <w:highlight w:val="none"/>
                <w14:textFill>
                  <w14:solidFill>
                    <w14:schemeClr w14:val="tx1"/>
                  </w14:solidFill>
                </w14:textFill>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 w:val="21"/>
                <w:szCs w:val="21"/>
                <w:highlight w:val="none"/>
                <w14:textFill>
                  <w14:solidFill>
                    <w14:schemeClr w14:val="tx1"/>
                  </w14:solidFill>
                </w14:textFill>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 w:val="21"/>
                <w:szCs w:val="21"/>
                <w:highlight w:val="none"/>
                <w14:textFill>
                  <w14:solidFill>
                    <w14:schemeClr w14:val="tx1"/>
                  </w14:solidFill>
                </w14:textFill>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 w:val="21"/>
                <w:szCs w:val="21"/>
                <w:highlight w:val="none"/>
                <w14:textFill>
                  <w14:solidFill>
                    <w14:schemeClr w14:val="tx1"/>
                  </w14:solidFill>
                </w14:textFill>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布置工作</w:t>
            </w: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spacing w:line="300" w:lineRule="exact"/>
              <w:jc w:val="lef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自评通知</w:t>
            </w: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印发绩效自评通知的得2分，否则不得分。</w:t>
            </w:r>
          </w:p>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绩效自评通知盖章的电子版</w:t>
            </w:r>
          </w:p>
        </w:tc>
      </w:tr>
      <w:tr>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工作小组</w:t>
            </w: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本部门、本单位预算绩效管理领导小组</w:t>
            </w:r>
            <w:r>
              <w:rPr>
                <w:rFonts w:hint="default" w:ascii="Times New Roman" w:hAnsi="Times New Roman" w:eastAsia="仿宋_GB2312" w:cs="Times New Roman"/>
                <w:color w:val="000000" w:themeColor="text1"/>
                <w:spacing w:val="0"/>
                <w:sz w:val="20"/>
                <w:szCs w:val="20"/>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绩效评价工作小组</w:t>
            </w:r>
            <w:r>
              <w:rPr>
                <w:rFonts w:hint="default" w:ascii="Times New Roman" w:hAnsi="Times New Roman" w:eastAsia="仿宋_GB2312" w:cs="Times New Roman"/>
                <w:color w:val="000000" w:themeColor="text1"/>
                <w:sz w:val="20"/>
                <w:szCs w:val="20"/>
                <w:highlight w:val="none"/>
                <w:lang w:eastAsia="zh-CN"/>
                <w14:textFill>
                  <w14:solidFill>
                    <w14:schemeClr w14:val="tx1"/>
                  </w14:solidFill>
                </w14:textFill>
              </w:rPr>
              <w:t>有关</w:t>
            </w:r>
            <w:r>
              <w:rPr>
                <w:rFonts w:hint="default" w:ascii="Times New Roman" w:hAnsi="Times New Roman" w:eastAsia="仿宋_GB2312" w:cs="Times New Roman"/>
                <w:color w:val="000000" w:themeColor="text1"/>
                <w:spacing w:val="0"/>
                <w:sz w:val="20"/>
                <w:szCs w:val="20"/>
                <w:highlight w:val="none"/>
                <w14:textFill>
                  <w14:solidFill>
                    <w14:schemeClr w14:val="tx1"/>
                  </w14:solidFill>
                </w14:textFill>
              </w:rPr>
              <w:t>文件</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盖章的电子版</w:t>
            </w:r>
          </w:p>
        </w:tc>
      </w:tr>
      <w:tr>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实施评价</w:t>
            </w: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单位自查</w:t>
            </w:r>
          </w:p>
          <w:p>
            <w:pPr>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t>市级</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预算部门本级和所属单位都要开展绩效自查，转移支付项目单位都要开展绩效自查，</w:t>
            </w:r>
            <w: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t>县、区</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转移支付项目单位名称和资</w:t>
            </w:r>
            <w:r>
              <w:rPr>
                <w:rFonts w:hint="eastAsia" w:ascii="Times New Roman" w:hAnsi="Times New Roman" w:eastAsia="仿宋_GB2312" w:cs="Times New Roman"/>
                <w:color w:val="000000" w:themeColor="text1"/>
                <w:sz w:val="20"/>
                <w:szCs w:val="20"/>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金情况清单</w:t>
            </w:r>
          </w:p>
          <w:p>
            <w:pPr>
              <w:numPr>
                <w:ilvl w:val="0"/>
                <w:numId w:val="5"/>
              </w:numPr>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z w:val="20"/>
                <w:szCs w:val="20"/>
                <w:highlight w:val="none"/>
                <w14:textFill>
                  <w14:solidFill>
                    <w14:schemeClr w14:val="tx1"/>
                  </w14:solidFill>
                </w14:textFill>
              </w:rPr>
              <w:t>有转移支付资金的各</w:t>
            </w:r>
            <w:r>
              <w:rPr>
                <w:rFonts w:hint="eastAsia" w:ascii="Times New Roman" w:hAnsi="Times New Roman" w:eastAsia="仿宋_GB2312" w:cs="Times New Roman"/>
                <w:color w:val="000000" w:themeColor="text1"/>
                <w:sz w:val="20"/>
                <w:szCs w:val="20"/>
                <w:highlight w:val="none"/>
                <w:lang w:eastAsia="zh-CN"/>
                <w14:textFill>
                  <w14:solidFill>
                    <w14:schemeClr w14:val="tx1"/>
                  </w14:solidFill>
                </w14:textFill>
              </w:rPr>
              <w:t>县区</w:t>
            </w:r>
            <w:r>
              <w:rPr>
                <w:rFonts w:hint="default" w:ascii="Times New Roman" w:hAnsi="Times New Roman" w:eastAsia="仿宋_GB2312" w:cs="Times New Roman"/>
                <w:color w:val="000000" w:themeColor="text1"/>
                <w:sz w:val="20"/>
                <w:szCs w:val="20"/>
                <w:highlight w:val="none"/>
                <w14:textFill>
                  <w14:solidFill>
                    <w14:schemeClr w14:val="tx1"/>
                  </w14:solidFill>
                </w14:textFill>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eastAsia="仿宋_GB2312" w:cs="Times New Roman"/>
                <w:sz w:val="20"/>
                <w:szCs w:val="20"/>
                <w:highlight w:val="none"/>
                <w:lang w:val="en-US" w:eastAsia="zh-CN"/>
              </w:rPr>
              <w:t>100</w:t>
            </w:r>
          </w:p>
        </w:tc>
      </w:tr>
    </w:tbl>
    <w:p>
      <w:pPr>
        <w:spacing w:line="20" w:lineRule="exact"/>
        <w:ind w:firstLine="0"/>
        <w:jc w:val="left"/>
        <w:rPr>
          <w:rFonts w:ascii="仿宋_GB2312" w:eastAsia="仿宋_GB2312"/>
          <w:sz w:val="32"/>
          <w:szCs w:val="32"/>
        </w:rPr>
      </w:pPr>
    </w:p>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5562A"/>
    <w:multiLevelType w:val="singleLevel"/>
    <w:tmpl w:val="B3F5562A"/>
    <w:lvl w:ilvl="0" w:tentative="0">
      <w:start w:val="1"/>
      <w:numFmt w:val="decimal"/>
      <w:suff w:val="nothing"/>
      <w:lvlText w:val="%1．"/>
      <w:lvlJc w:val="left"/>
      <w:pPr>
        <w:ind w:left="0" w:firstLine="400"/>
      </w:pPr>
      <w:rPr>
        <w:rFonts w:hint="default"/>
      </w:rPr>
    </w:lvl>
  </w:abstractNum>
  <w:abstractNum w:abstractNumId="1">
    <w:nsid w:val="F5CE0AFD"/>
    <w:multiLevelType w:val="singleLevel"/>
    <w:tmpl w:val="F5CE0AFD"/>
    <w:lvl w:ilvl="0" w:tentative="0">
      <w:start w:val="2"/>
      <w:numFmt w:val="chineseCounting"/>
      <w:suff w:val="nothing"/>
      <w:lvlText w:val="（%1）"/>
      <w:lvlJc w:val="left"/>
      <w:rPr>
        <w:rFonts w:hint="eastAsia"/>
      </w:rPr>
    </w:lvl>
  </w:abstractNum>
  <w:abstractNum w:abstractNumId="2">
    <w:nsid w:val="FB0C3136"/>
    <w:multiLevelType w:val="singleLevel"/>
    <w:tmpl w:val="FB0C3136"/>
    <w:lvl w:ilvl="0" w:tentative="0">
      <w:start w:val="4"/>
      <w:numFmt w:val="chineseCounting"/>
      <w:suff w:val="nothing"/>
      <w:lvlText w:val="%1、"/>
      <w:lvlJc w:val="left"/>
      <w:rPr>
        <w:rFonts w:hint="eastAsia"/>
      </w:rPr>
    </w:lvl>
  </w:abstractNum>
  <w:abstractNum w:abstractNumId="3">
    <w:nsid w:val="04D393C5"/>
    <w:multiLevelType w:val="singleLevel"/>
    <w:tmpl w:val="04D393C5"/>
    <w:lvl w:ilvl="0" w:tentative="0">
      <w:start w:val="8"/>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03F3"/>
    <w:rsid w:val="0BF906B3"/>
    <w:rsid w:val="14B5023F"/>
    <w:rsid w:val="1CCA1DA1"/>
    <w:rsid w:val="1F842044"/>
    <w:rsid w:val="22A16D5B"/>
    <w:rsid w:val="30BA3E98"/>
    <w:rsid w:val="38C757B4"/>
    <w:rsid w:val="3AEF6CA6"/>
    <w:rsid w:val="3DD50400"/>
    <w:rsid w:val="40A335A5"/>
    <w:rsid w:val="49AA71E7"/>
    <w:rsid w:val="4EB4342C"/>
    <w:rsid w:val="528E6F80"/>
    <w:rsid w:val="58EF3777"/>
    <w:rsid w:val="5A4161F7"/>
    <w:rsid w:val="5C0326B5"/>
    <w:rsid w:val="5E373FA2"/>
    <w:rsid w:val="666B1271"/>
    <w:rsid w:val="708536D4"/>
    <w:rsid w:val="758849E0"/>
    <w:rsid w:val="786E47A3"/>
    <w:rsid w:val="7A0805E1"/>
    <w:rsid w:val="7F9F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2025-06-25T02:56:00Z</dcterms:created>
  <dc:creator>Administrator</dc:creator>
  <cp:lastModifiedBy>Administrator</cp:lastModifiedBy>
  <cp:lastPrinted>2025-06-27T01:40:57Z</cp:lastPrinted>
  <dcterms:modified xsi:type="dcterms:W3CDTF">2025-06-27T01:48:08Z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0EA7AFCACB594A56ADD6D1CFA6437BD2</vt:lpwstr>
  </property>
</Properties>
</file>